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F300" w14:textId="7DE56F93" w:rsidR="00DD2545" w:rsidRDefault="00A1286F" w:rsidP="00A56C03">
      <w:pPr>
        <w:spacing w:line="320" w:lineRule="exact"/>
        <w:ind w:right="-53" w:firstLineChars="1900" w:firstLine="4940"/>
        <w:rPr>
          <w:color w:val="000000"/>
          <w:sz w:val="26"/>
          <w:bdr w:val="single" w:sz="4" w:space="0" w:color="auto"/>
        </w:rPr>
      </w:pPr>
      <w:r>
        <w:rPr>
          <w:rFonts w:hint="eastAsia"/>
          <w:color w:val="000000"/>
          <w:sz w:val="26"/>
        </w:rPr>
        <w:t xml:space="preserve">　　　　　　　　　</w:t>
      </w:r>
      <w:del w:id="0" w:author="山梨県" w:date="2024-12-04T13:51:00Z">
        <w:r w:rsidDel="008951F8">
          <w:rPr>
            <w:rFonts w:hint="eastAsia"/>
            <w:color w:val="000000"/>
            <w:sz w:val="26"/>
          </w:rPr>
          <w:delText xml:space="preserve">　</w:delText>
        </w:r>
      </w:del>
      <w:r>
        <w:rPr>
          <w:rFonts w:hint="eastAsia"/>
          <w:color w:val="000000"/>
          <w:sz w:val="26"/>
        </w:rPr>
        <w:t xml:space="preserve">　</w:t>
      </w:r>
      <w:r w:rsidR="00DD2545">
        <w:rPr>
          <w:rFonts w:hint="eastAsia"/>
          <w:color w:val="000000"/>
          <w:sz w:val="26"/>
          <w:bdr w:val="single" w:sz="4" w:space="0" w:color="auto"/>
        </w:rPr>
        <w:t>様式１</w:t>
      </w:r>
      <w:ins w:id="1" w:author="山梨県" w:date="2024-12-04T13:51:00Z">
        <w:r w:rsidR="008951F8">
          <w:rPr>
            <w:rFonts w:hint="eastAsia"/>
            <w:color w:val="000000"/>
            <w:sz w:val="26"/>
            <w:bdr w:val="single" w:sz="4" w:space="0" w:color="auto"/>
          </w:rPr>
          <w:t>号</w:t>
        </w:r>
      </w:ins>
    </w:p>
    <w:p w14:paraId="058F3094" w14:textId="77777777" w:rsidR="00F804A8" w:rsidRDefault="00F804A8" w:rsidP="00A56C03">
      <w:pPr>
        <w:spacing w:line="320" w:lineRule="exact"/>
        <w:jc w:val="right"/>
      </w:pPr>
    </w:p>
    <w:p w14:paraId="61474E9E" w14:textId="77777777" w:rsidR="00DD2545" w:rsidRPr="00A56C03" w:rsidRDefault="009110C0" w:rsidP="00A56C03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14:paraId="079FEDBA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1D6FA262" w14:textId="77777777" w:rsidR="00DD2545" w:rsidRPr="00A56C03" w:rsidRDefault="005538DC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山梨県立就業支援センター所</w:t>
      </w:r>
      <w:r w:rsidR="005042AC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長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殿</w:t>
      </w:r>
    </w:p>
    <w:p w14:paraId="5EB54AB6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  <w:lang w:eastAsia="zh-TW"/>
        </w:rPr>
      </w:pPr>
    </w:p>
    <w:p w14:paraId="6C002266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5C348DAD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14:paraId="672C11F8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名　称</w:t>
      </w:r>
    </w:p>
    <w:p w14:paraId="20BA350E" w14:textId="77777777" w:rsidR="00DD2545" w:rsidRPr="00A56C03" w:rsidRDefault="00DD2545" w:rsidP="00A56C03">
      <w:pPr>
        <w:spacing w:line="320" w:lineRule="exact"/>
        <w:ind w:leftChars="2300" w:left="4830"/>
        <w:jc w:val="lef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代　表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Pr="00A56C03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14:paraId="22922B63" w14:textId="77777777" w:rsidR="00DD2545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5C972B83" w14:textId="77777777" w:rsidR="00F804A8" w:rsidRPr="00A56C03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2E6D236C" w14:textId="77777777" w:rsidR="00DD2545" w:rsidRDefault="009206BC" w:rsidP="00A56C03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r w:rsidRPr="00CE6478">
        <w:rPr>
          <w:rFonts w:ascii="ＭＳ 明朝" w:hAnsi="ＭＳ 明朝" w:hint="eastAsia"/>
          <w:sz w:val="26"/>
          <w:szCs w:val="26"/>
        </w:rPr>
        <w:t>障害者委託訓練</w:t>
      </w:r>
      <w:r w:rsidR="00F804A8" w:rsidRPr="00CE6478">
        <w:rPr>
          <w:rFonts w:ascii="ＭＳ 明朝" w:hAnsi="ＭＳ 明朝" w:hint="eastAsia"/>
          <w:sz w:val="26"/>
          <w:szCs w:val="26"/>
        </w:rPr>
        <w:t>受</w:t>
      </w:r>
      <w:r w:rsidR="00F804A8" w:rsidRPr="005B7AEE">
        <w:rPr>
          <w:rFonts w:ascii="ＭＳ 明朝" w:hAnsi="ＭＳ 明朝" w:hint="eastAsia"/>
          <w:sz w:val="26"/>
          <w:szCs w:val="26"/>
        </w:rPr>
        <w:t>託申請書</w:t>
      </w:r>
    </w:p>
    <w:p w14:paraId="2BF4B01D" w14:textId="77777777" w:rsidR="00C40B41" w:rsidRPr="00A56C03" w:rsidRDefault="00C40B41" w:rsidP="00A56C03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6515261E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77644814" w14:textId="77777777" w:rsidR="00DD2545" w:rsidRPr="00A56C03" w:rsidRDefault="009B058B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山梨県立就業支援センター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が実施する委託訓練</w:t>
      </w:r>
      <w:r w:rsidR="00E22855" w:rsidRPr="00A56C03">
        <w:rPr>
          <w:rFonts w:asciiTheme="minorEastAsia" w:eastAsiaTheme="minorEastAsia" w:hAnsiTheme="minorEastAsia" w:hint="eastAsia"/>
          <w:color w:val="000000"/>
          <w:sz w:val="24"/>
        </w:rPr>
        <w:t>事業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を受託したく、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のとおり申請いたします。</w:t>
      </w:r>
    </w:p>
    <w:p w14:paraId="5D2E18C8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4C7991B0" w14:textId="77777777" w:rsidR="00DD2545" w:rsidRPr="00A56C03" w:rsidRDefault="00DD2545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１　申請コース名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F04CAD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538D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コース</w:t>
      </w:r>
    </w:p>
    <w:p w14:paraId="6ED6EF64" w14:textId="77777777" w:rsidR="00DD2545" w:rsidRPr="00A56C03" w:rsidRDefault="00DD2545" w:rsidP="00A56C03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14:paraId="46AAC318" w14:textId="77777777" w:rsidR="00DD2545" w:rsidRPr="00A56C03" w:rsidRDefault="000A4C31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２　定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員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名</w:t>
      </w:r>
    </w:p>
    <w:p w14:paraId="200B3BA0" w14:textId="77777777" w:rsidR="000A4C31" w:rsidRPr="00A56C03" w:rsidRDefault="000A4C31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69FB1CAC" w14:textId="77777777" w:rsidR="00DD2545" w:rsidRPr="00A56C03" w:rsidRDefault="00DD2545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　訓練実施場所</w:t>
      </w:r>
    </w:p>
    <w:p w14:paraId="6187F17C" w14:textId="77777777" w:rsidR="00F804A8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37481DAE" w14:textId="77777777" w:rsidR="00F804A8" w:rsidRPr="00147576" w:rsidRDefault="00F804A8" w:rsidP="00A56C03">
      <w:pPr>
        <w:spacing w:line="320" w:lineRule="exact"/>
        <w:rPr>
          <w:rFonts w:asciiTheme="minorEastAsia" w:eastAsia="PMingLiU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538DC">
        <w:rPr>
          <w:rFonts w:asciiTheme="minorEastAsia" w:eastAsiaTheme="minorEastAsia" w:hAnsiTheme="minorEastAsia" w:hint="eastAsia"/>
          <w:color w:val="000000"/>
          <w:sz w:val="24"/>
        </w:rPr>
        <w:t>４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添付書類</w:t>
      </w:r>
    </w:p>
    <w:p w14:paraId="64A76ACF" w14:textId="215C596F" w:rsidR="00FA7BD0" w:rsidRPr="00A56C03" w:rsidRDefault="001D6282" w:rsidP="00A56C03">
      <w:pPr>
        <w:spacing w:line="32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イ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実施企画書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２</w:t>
      </w:r>
      <w:ins w:id="2" w:author="山梨県" w:date="2024-12-04T13:51:00Z">
        <w:r w:rsidR="008951F8">
          <w:rPr>
            <w:rFonts w:asciiTheme="minorEastAsia" w:eastAsiaTheme="minorEastAsia" w:hAnsiTheme="minorEastAsia" w:hint="eastAsia"/>
            <w:color w:val="000000"/>
            <w:sz w:val="24"/>
          </w:rPr>
          <w:t>号</w:t>
        </w:r>
      </w:ins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14:paraId="05B975CC" w14:textId="0311F47B" w:rsidR="00FA7BD0" w:rsidRPr="00A56C03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ウ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見積書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</w:t>
      </w:r>
      <w:ins w:id="3" w:author="山梨県" w:date="2024-12-04T13:51:00Z">
        <w:r w:rsidR="008951F8">
          <w:rPr>
            <w:rFonts w:asciiTheme="minorEastAsia" w:eastAsiaTheme="minorEastAsia" w:hAnsiTheme="minorEastAsia" w:hint="eastAsia"/>
            <w:color w:val="000000"/>
            <w:sz w:val="24"/>
          </w:rPr>
          <w:t>号</w:t>
        </w:r>
      </w:ins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14:paraId="36E8CA7B" w14:textId="7386D07A" w:rsidR="00FA7BD0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lang w:eastAsia="zh-TW"/>
        </w:rPr>
      </w:pPr>
      <w:r w:rsidRPr="00C40B41">
        <w:rPr>
          <w:rFonts w:asciiTheme="minorEastAsia" w:eastAsiaTheme="minorEastAsia" w:hAnsiTheme="minorEastAsia" w:hint="eastAsia"/>
          <w:sz w:val="24"/>
        </w:rPr>
        <w:t>エ</w:t>
      </w:r>
      <w:r w:rsidR="00F804A8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DD2545" w:rsidRPr="00C40B41">
        <w:rPr>
          <w:rFonts w:asciiTheme="minorEastAsia" w:eastAsiaTheme="minorEastAsia" w:hAnsiTheme="minorEastAsia" w:hint="eastAsia"/>
          <w:sz w:val="24"/>
          <w:lang w:eastAsia="zh-TW"/>
        </w:rPr>
        <w:t>講師経歴書</w:t>
      </w:r>
      <w:r w:rsidR="00B3604A" w:rsidRPr="00C40B41">
        <w:rPr>
          <w:rFonts w:asciiTheme="minorEastAsia" w:eastAsiaTheme="minorEastAsia" w:hAnsiTheme="minorEastAsia" w:hint="eastAsia"/>
          <w:sz w:val="24"/>
        </w:rPr>
        <w:t>（様式</w:t>
      </w:r>
      <w:r w:rsidR="00C92819" w:rsidRPr="00C40B41">
        <w:rPr>
          <w:rFonts w:asciiTheme="minorEastAsia" w:eastAsiaTheme="minorEastAsia" w:hAnsiTheme="minorEastAsia" w:hint="eastAsia"/>
          <w:sz w:val="24"/>
        </w:rPr>
        <w:t>４</w:t>
      </w:r>
      <w:ins w:id="4" w:author="山梨県" w:date="2024-12-04T13:52:00Z">
        <w:r w:rsidR="008951F8">
          <w:rPr>
            <w:rFonts w:asciiTheme="minorEastAsia" w:eastAsiaTheme="minorEastAsia" w:hAnsiTheme="minorEastAsia" w:hint="eastAsia"/>
            <w:sz w:val="24"/>
          </w:rPr>
          <w:t>号</w:t>
        </w:r>
      </w:ins>
      <w:r w:rsidR="00B3604A" w:rsidRPr="00C40B41">
        <w:rPr>
          <w:rFonts w:asciiTheme="minorEastAsia" w:eastAsiaTheme="minorEastAsia" w:hAnsiTheme="minorEastAsia" w:hint="eastAsia"/>
          <w:sz w:val="24"/>
        </w:rPr>
        <w:t>）</w:t>
      </w:r>
    </w:p>
    <w:p w14:paraId="1BACB371" w14:textId="77777777" w:rsidR="00CA63AE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  <w:szCs w:val="24"/>
        </w:rPr>
        <w:t>オ</w:t>
      </w:r>
      <w:r w:rsidR="00F804A8" w:rsidRPr="00C40B4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2545" w:rsidRPr="00C40B41">
        <w:rPr>
          <w:rFonts w:asciiTheme="minorEastAsia" w:eastAsiaTheme="minorEastAsia" w:hAnsiTheme="minorEastAsia" w:hint="eastAsia"/>
          <w:sz w:val="24"/>
          <w:szCs w:val="24"/>
          <w:lang w:eastAsia="zh-TW"/>
        </w:rPr>
        <w:t>会社概要</w:t>
      </w:r>
      <w:r w:rsidR="005538DC" w:rsidRPr="00C40B41">
        <w:rPr>
          <w:rFonts w:asciiTheme="minorEastAsia" w:eastAsiaTheme="minorEastAsia" w:hAnsiTheme="minorEastAsia" w:hint="eastAsia"/>
          <w:sz w:val="24"/>
          <w:szCs w:val="24"/>
        </w:rPr>
        <w:t>（パンフ</w:t>
      </w:r>
      <w:r w:rsidR="00AF6FEE" w:rsidRPr="00C40B41">
        <w:rPr>
          <w:rFonts w:asciiTheme="minorEastAsia" w:eastAsiaTheme="minorEastAsia" w:hAnsiTheme="minorEastAsia" w:hint="eastAsia"/>
          <w:sz w:val="24"/>
          <w:szCs w:val="24"/>
        </w:rPr>
        <w:t>レ</w:t>
      </w:r>
      <w:r w:rsidR="005538DC" w:rsidRPr="00C40B41">
        <w:rPr>
          <w:rFonts w:asciiTheme="minorEastAsia" w:eastAsiaTheme="minorEastAsia" w:hAnsiTheme="minorEastAsia" w:hint="eastAsia"/>
          <w:sz w:val="24"/>
          <w:szCs w:val="24"/>
        </w:rPr>
        <w:t>ット等）</w:t>
      </w:r>
      <w:r w:rsidR="001F7BCF" w:rsidRPr="00C40B41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B6CB8F6" w14:textId="77777777" w:rsidR="00C40B41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</w:rPr>
        <w:t>カ</w:t>
      </w:r>
      <w:r w:rsidR="009206BC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C40B41" w:rsidRPr="00C40B41">
        <w:rPr>
          <w:rFonts w:asciiTheme="minorEastAsia" w:eastAsiaTheme="minorEastAsia" w:hAnsiTheme="minorEastAsia" w:hint="eastAsia"/>
          <w:sz w:val="24"/>
        </w:rPr>
        <w:t>委託訓練実施に対してアピールできるもの</w:t>
      </w:r>
    </w:p>
    <w:p w14:paraId="25009713" w14:textId="77777777" w:rsidR="00C40B41" w:rsidRPr="00C40B41" w:rsidRDefault="00C40B41" w:rsidP="00C40B41">
      <w:pPr>
        <w:overflowPunct w:val="0"/>
        <w:spacing w:line="360" w:lineRule="exact"/>
        <w:ind w:leftChars="450" w:left="945" w:firstLineChars="300" w:firstLine="720"/>
        <w:textAlignment w:val="baseline"/>
        <w:rPr>
          <w:rFonts w:ascii="ＭＳ 明朝" w:hAnsi="ＭＳ 明朝" w:cs="ＭＳ ゴシック"/>
          <w:bCs/>
          <w:kern w:val="0"/>
          <w:sz w:val="24"/>
        </w:rPr>
      </w:pPr>
      <w:r w:rsidRPr="00C40B41">
        <w:rPr>
          <w:rFonts w:ascii="ＭＳ 明朝" w:hAnsi="ＭＳ 明朝" w:cs="ＭＳ ゴシック" w:hint="eastAsia"/>
          <w:bCs/>
          <w:kern w:val="0"/>
          <w:sz w:val="24"/>
        </w:rPr>
        <w:t>※過去の委託訓練の実績、就職率、検定の合格率等（様式は任意）</w:t>
      </w:r>
    </w:p>
    <w:p w14:paraId="22B08859" w14:textId="77777777" w:rsidR="00C40B41" w:rsidRDefault="001D6282" w:rsidP="00C40B41">
      <w:pPr>
        <w:spacing w:line="320" w:lineRule="exact"/>
        <w:ind w:firstLineChars="400" w:firstLine="960"/>
        <w:rPr>
          <w:rFonts w:ascii="ＭＳ 明朝" w:hAnsi="ＭＳ 明朝" w:cs="ＭＳ ゴシック"/>
          <w:bCs/>
          <w:kern w:val="0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</w:rPr>
        <w:t>キ</w:t>
      </w:r>
      <w:r w:rsidR="00CA63AE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F03F2E" w:rsidRPr="00C40B41">
        <w:rPr>
          <w:rFonts w:asciiTheme="minorEastAsia" w:eastAsiaTheme="minorEastAsia" w:hAnsiTheme="minorEastAsia" w:hint="eastAsia"/>
          <w:sz w:val="24"/>
        </w:rPr>
        <w:t>障害者向け訓練支援機器賃貸借費に係る</w:t>
      </w:r>
      <w:r w:rsidR="00C40B41" w:rsidRPr="00C40B41">
        <w:rPr>
          <w:rFonts w:ascii="ＭＳ 明朝" w:hAnsi="ＭＳ 明朝" w:cs="ＭＳ ゴシック" w:hint="eastAsia"/>
          <w:bCs/>
          <w:kern w:val="0"/>
          <w:sz w:val="24"/>
        </w:rPr>
        <w:t>訓練実施計画書</w:t>
      </w:r>
    </w:p>
    <w:p w14:paraId="696B8D01" w14:textId="77777777" w:rsidR="001F7BCF" w:rsidRPr="00C40B41" w:rsidRDefault="00C40B41" w:rsidP="00C40B41">
      <w:pPr>
        <w:spacing w:line="32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 w:rsidRPr="00C40B41">
        <w:rPr>
          <w:rFonts w:ascii="ＭＳ 明朝" w:hAnsi="ＭＳ 明朝" w:cs="ＭＳ ゴシック" w:hint="eastAsia"/>
          <w:bCs/>
          <w:kern w:val="0"/>
          <w:sz w:val="24"/>
        </w:rPr>
        <w:t>（別紙８－１）</w:t>
      </w:r>
    </w:p>
    <w:p w14:paraId="5E0D54ED" w14:textId="77777777" w:rsidR="008217A3" w:rsidRPr="00C40B41" w:rsidRDefault="008217A3" w:rsidP="00A56C03">
      <w:pPr>
        <w:ind w:left="1680" w:hangingChars="700" w:hanging="1680"/>
        <w:rPr>
          <w:rFonts w:asciiTheme="minorEastAsia" w:eastAsiaTheme="minorEastAsia" w:hAnsiTheme="minorEastAsia"/>
          <w:sz w:val="24"/>
        </w:rPr>
      </w:pPr>
    </w:p>
    <w:p w14:paraId="407FE1B6" w14:textId="77777777" w:rsidR="00C40B41" w:rsidRPr="001731F0" w:rsidRDefault="00C40B41" w:rsidP="00C40B41">
      <w:pPr>
        <w:overflowPunct w:val="0"/>
        <w:spacing w:line="360" w:lineRule="exact"/>
        <w:ind w:firstLineChars="400" w:firstLine="960"/>
        <w:textAlignment w:val="baseline"/>
        <w:rPr>
          <w:rFonts w:ascii="ＭＳ 明朝" w:hAnsi="ＭＳ 明朝" w:cs="ＭＳ ゴシック"/>
          <w:bCs/>
          <w:kern w:val="0"/>
          <w:sz w:val="24"/>
        </w:rPr>
      </w:pPr>
      <w:r>
        <w:rPr>
          <w:rFonts w:ascii="ＭＳ 明朝" w:hAnsi="ＭＳ 明朝" w:cs="ＭＳ ゴシック" w:hint="eastAsia"/>
          <w:bCs/>
          <w:kern w:val="0"/>
          <w:sz w:val="24"/>
        </w:rPr>
        <w:t>※キについては、</w:t>
      </w:r>
      <w:r w:rsidRPr="001731F0">
        <w:rPr>
          <w:rFonts w:ascii="ＭＳ 明朝" w:hAnsi="ＭＳ 明朝" w:cs="ＭＳ ゴシック" w:hint="eastAsia"/>
          <w:bCs/>
          <w:kern w:val="0"/>
          <w:sz w:val="24"/>
        </w:rPr>
        <w:t>訓練支援機器賃貸借</w:t>
      </w:r>
      <w:r>
        <w:rPr>
          <w:rFonts w:ascii="ＭＳ 明朝" w:hAnsi="ＭＳ 明朝" w:cs="ＭＳ ゴシック" w:hint="eastAsia"/>
          <w:bCs/>
          <w:kern w:val="0"/>
          <w:sz w:val="24"/>
        </w:rPr>
        <w:t>を実施する場合のみ添付すること。</w:t>
      </w:r>
    </w:p>
    <w:sectPr w:rsidR="00C40B41" w:rsidRPr="001731F0" w:rsidSect="00A56C03">
      <w:headerReference w:type="default" r:id="rId7"/>
      <w:footerReference w:type="default" r:id="rId8"/>
      <w:pgSz w:w="11906" w:h="16838"/>
      <w:pgMar w:top="993" w:right="1469" w:bottom="1134" w:left="1701" w:header="851" w:footer="992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977A" w14:textId="77777777" w:rsidR="00F36065" w:rsidRDefault="00F36065" w:rsidP="00E22855">
      <w:r>
        <w:separator/>
      </w:r>
    </w:p>
  </w:endnote>
  <w:endnote w:type="continuationSeparator" w:id="0">
    <w:p w14:paraId="21F7BF54" w14:textId="77777777" w:rsidR="00F36065" w:rsidRDefault="00F36065" w:rsidP="00E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9715" w14:textId="77777777" w:rsidR="000F7A45" w:rsidRDefault="000F7A45">
    <w:pPr>
      <w:pStyle w:val="a5"/>
      <w:jc w:val="center"/>
    </w:pPr>
  </w:p>
  <w:p w14:paraId="7D28052C" w14:textId="77777777" w:rsidR="000F7A45" w:rsidRDefault="000F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E640" w14:textId="77777777" w:rsidR="00F36065" w:rsidRDefault="00F36065" w:rsidP="00E22855">
      <w:r>
        <w:separator/>
      </w:r>
    </w:p>
  </w:footnote>
  <w:footnote w:type="continuationSeparator" w:id="0">
    <w:p w14:paraId="701B34AD" w14:textId="77777777" w:rsidR="00F36065" w:rsidRDefault="00F36065" w:rsidP="00E2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C170" w14:textId="77777777" w:rsidR="007D34E4" w:rsidRPr="00A56C03" w:rsidRDefault="007D34E4" w:rsidP="00A56C03">
    <w:pPr>
      <w:pStyle w:val="a3"/>
      <w:jc w:val="center"/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梨県">
    <w15:presenceInfo w15:providerId="None" w15:userId="山梨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FB"/>
    <w:rsid w:val="00024986"/>
    <w:rsid w:val="000534EB"/>
    <w:rsid w:val="000A4C31"/>
    <w:rsid w:val="000F7A45"/>
    <w:rsid w:val="00147576"/>
    <w:rsid w:val="001478FA"/>
    <w:rsid w:val="001C05FB"/>
    <w:rsid w:val="001D6282"/>
    <w:rsid w:val="001D74D4"/>
    <w:rsid w:val="001F7BCF"/>
    <w:rsid w:val="00232E4A"/>
    <w:rsid w:val="00403116"/>
    <w:rsid w:val="005042AC"/>
    <w:rsid w:val="00520684"/>
    <w:rsid w:val="00530726"/>
    <w:rsid w:val="005538DC"/>
    <w:rsid w:val="005861EB"/>
    <w:rsid w:val="005B7633"/>
    <w:rsid w:val="005F4D7C"/>
    <w:rsid w:val="00610340"/>
    <w:rsid w:val="0061431E"/>
    <w:rsid w:val="00626BDD"/>
    <w:rsid w:val="00724B5A"/>
    <w:rsid w:val="00752666"/>
    <w:rsid w:val="007D34E4"/>
    <w:rsid w:val="008138FD"/>
    <w:rsid w:val="008217A3"/>
    <w:rsid w:val="008760C1"/>
    <w:rsid w:val="008951F8"/>
    <w:rsid w:val="008E7B27"/>
    <w:rsid w:val="009110C0"/>
    <w:rsid w:val="0091502A"/>
    <w:rsid w:val="009206BC"/>
    <w:rsid w:val="00971F47"/>
    <w:rsid w:val="0099270F"/>
    <w:rsid w:val="009B058B"/>
    <w:rsid w:val="009C5D16"/>
    <w:rsid w:val="009E708F"/>
    <w:rsid w:val="00A1286F"/>
    <w:rsid w:val="00A56C03"/>
    <w:rsid w:val="00AE1370"/>
    <w:rsid w:val="00AE76D8"/>
    <w:rsid w:val="00AF17D8"/>
    <w:rsid w:val="00AF6FEE"/>
    <w:rsid w:val="00B3604A"/>
    <w:rsid w:val="00BD17D5"/>
    <w:rsid w:val="00C40B41"/>
    <w:rsid w:val="00C52498"/>
    <w:rsid w:val="00C82996"/>
    <w:rsid w:val="00C92819"/>
    <w:rsid w:val="00CA63AE"/>
    <w:rsid w:val="00CE6478"/>
    <w:rsid w:val="00D764F1"/>
    <w:rsid w:val="00D91E4D"/>
    <w:rsid w:val="00DD2545"/>
    <w:rsid w:val="00DD61DE"/>
    <w:rsid w:val="00E0343F"/>
    <w:rsid w:val="00E22855"/>
    <w:rsid w:val="00EA37B0"/>
    <w:rsid w:val="00F03F2E"/>
    <w:rsid w:val="00F04CAD"/>
    <w:rsid w:val="00F36065"/>
    <w:rsid w:val="00F66859"/>
    <w:rsid w:val="00F804A8"/>
    <w:rsid w:val="00FA7BD0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63516"/>
  <w15:docId w15:val="{9AE2C773-B914-4FA5-B1EF-53EC3C9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D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55"/>
    <w:rPr>
      <w:kern w:val="2"/>
      <w:sz w:val="21"/>
    </w:rPr>
  </w:style>
  <w:style w:type="paragraph" w:styleId="a5">
    <w:name w:val="footer"/>
    <w:basedOn w:val="a"/>
    <w:link w:val="a6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55"/>
    <w:rPr>
      <w:kern w:val="2"/>
      <w:sz w:val="21"/>
    </w:rPr>
  </w:style>
  <w:style w:type="paragraph" w:styleId="a7">
    <w:name w:val="Balloon Text"/>
    <w:basedOn w:val="a"/>
    <w:link w:val="a8"/>
    <w:rsid w:val="00E2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8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52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51E2-1CEC-4BDC-8848-FBB08B5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17</cp:revision>
  <cp:lastPrinted>2024-01-17T10:20:00Z</cp:lastPrinted>
  <dcterms:created xsi:type="dcterms:W3CDTF">2021-01-08T04:23:00Z</dcterms:created>
  <dcterms:modified xsi:type="dcterms:W3CDTF">2024-12-17T03:02:00Z</dcterms:modified>
</cp:coreProperties>
</file>